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AE694" w14:textId="77777777" w:rsidR="002B4297" w:rsidRDefault="00F41665">
      <w:pPr>
        <w:spacing w:after="0"/>
        <w:rPr>
          <w:i/>
          <w:sz w:val="24"/>
          <w:szCs w:val="24"/>
        </w:rPr>
      </w:pPr>
      <w:r>
        <w:rPr>
          <w:i/>
          <w:sz w:val="24"/>
          <w:szCs w:val="24"/>
        </w:rPr>
        <w:t>Max Mustermann</w:t>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t xml:space="preserve">Musterhausen, </w:t>
      </w:r>
      <w:proofErr w:type="spellStart"/>
      <w:r>
        <w:rPr>
          <w:i/>
          <w:sz w:val="24"/>
          <w:szCs w:val="24"/>
        </w:rPr>
        <w:t>xx.xx.xxxx</w:t>
      </w:r>
      <w:proofErr w:type="spellEnd"/>
    </w:p>
    <w:p w14:paraId="2A5C807A" w14:textId="77777777" w:rsidR="002B4297" w:rsidRDefault="00F41665">
      <w:pPr>
        <w:spacing w:after="0"/>
        <w:rPr>
          <w:i/>
          <w:sz w:val="24"/>
          <w:szCs w:val="24"/>
        </w:rPr>
      </w:pPr>
      <w:r>
        <w:rPr>
          <w:i/>
          <w:sz w:val="24"/>
          <w:szCs w:val="24"/>
        </w:rPr>
        <w:t>Musterstraße</w:t>
      </w:r>
    </w:p>
    <w:p w14:paraId="39B99173" w14:textId="77777777" w:rsidR="002B4297" w:rsidRDefault="00F41665">
      <w:pPr>
        <w:spacing w:after="0"/>
        <w:rPr>
          <w:i/>
          <w:sz w:val="24"/>
          <w:szCs w:val="24"/>
        </w:rPr>
      </w:pPr>
      <w:r>
        <w:rPr>
          <w:i/>
          <w:sz w:val="24"/>
          <w:szCs w:val="24"/>
        </w:rPr>
        <w:t>00000 Musterhausen</w:t>
      </w:r>
    </w:p>
    <w:p w14:paraId="1F0DCD69" w14:textId="77777777" w:rsidR="002B4297" w:rsidRDefault="002B4297">
      <w:pPr>
        <w:spacing w:after="0"/>
        <w:rPr>
          <w:i/>
          <w:sz w:val="24"/>
          <w:szCs w:val="24"/>
        </w:rPr>
      </w:pPr>
    </w:p>
    <w:p w14:paraId="6F8DE672" w14:textId="77777777" w:rsidR="002B4297" w:rsidRDefault="002B4297">
      <w:pPr>
        <w:spacing w:after="0"/>
        <w:rPr>
          <w:i/>
          <w:sz w:val="24"/>
          <w:szCs w:val="24"/>
        </w:rPr>
      </w:pPr>
    </w:p>
    <w:p w14:paraId="31CE912F" w14:textId="77777777" w:rsidR="002B4297" w:rsidRDefault="002B4297">
      <w:pPr>
        <w:spacing w:after="0"/>
        <w:rPr>
          <w:i/>
          <w:sz w:val="24"/>
          <w:szCs w:val="24"/>
        </w:rPr>
      </w:pPr>
    </w:p>
    <w:p w14:paraId="5CA495F5" w14:textId="77777777" w:rsidR="002B4297" w:rsidRDefault="002B4297">
      <w:pPr>
        <w:spacing w:after="0"/>
        <w:rPr>
          <w:i/>
          <w:sz w:val="24"/>
          <w:szCs w:val="24"/>
        </w:rPr>
      </w:pPr>
    </w:p>
    <w:p w14:paraId="3119C8B3" w14:textId="77777777" w:rsidR="002B4297" w:rsidRDefault="002B4297">
      <w:pPr>
        <w:spacing w:after="0"/>
        <w:rPr>
          <w:i/>
          <w:sz w:val="24"/>
          <w:szCs w:val="24"/>
        </w:rPr>
      </w:pPr>
    </w:p>
    <w:p w14:paraId="453535B2" w14:textId="77777777" w:rsidR="002B4297" w:rsidRDefault="00F41665">
      <w:pPr>
        <w:spacing w:after="0"/>
        <w:rPr>
          <w:i/>
          <w:sz w:val="24"/>
          <w:szCs w:val="24"/>
        </w:rPr>
      </w:pPr>
      <w:r>
        <w:rPr>
          <w:i/>
          <w:sz w:val="24"/>
          <w:szCs w:val="24"/>
        </w:rPr>
        <w:t>Muster Krankenkasse</w:t>
      </w:r>
    </w:p>
    <w:p w14:paraId="2559D01F" w14:textId="77777777" w:rsidR="002B4297" w:rsidRDefault="00F41665">
      <w:pPr>
        <w:spacing w:after="0"/>
        <w:rPr>
          <w:i/>
          <w:sz w:val="24"/>
          <w:szCs w:val="24"/>
        </w:rPr>
      </w:pPr>
      <w:r>
        <w:rPr>
          <w:i/>
          <w:sz w:val="24"/>
          <w:szCs w:val="24"/>
        </w:rPr>
        <w:t>Musterallee</w:t>
      </w:r>
    </w:p>
    <w:p w14:paraId="019202AB" w14:textId="77777777" w:rsidR="002B4297" w:rsidRDefault="00F41665">
      <w:pPr>
        <w:spacing w:after="0"/>
        <w:rPr>
          <w:i/>
          <w:sz w:val="24"/>
          <w:szCs w:val="24"/>
        </w:rPr>
      </w:pPr>
      <w:r>
        <w:rPr>
          <w:i/>
          <w:sz w:val="24"/>
          <w:szCs w:val="24"/>
        </w:rPr>
        <w:t>00000 Musterdorf</w:t>
      </w:r>
    </w:p>
    <w:p w14:paraId="597CFF96" w14:textId="77777777" w:rsidR="002B4297" w:rsidRDefault="002B4297">
      <w:pPr>
        <w:spacing w:after="0"/>
        <w:rPr>
          <w:i/>
          <w:sz w:val="24"/>
          <w:szCs w:val="24"/>
        </w:rPr>
      </w:pPr>
    </w:p>
    <w:p w14:paraId="2B65F071" w14:textId="77777777" w:rsidR="002B4297" w:rsidRDefault="002B4297">
      <w:pPr>
        <w:spacing w:after="0"/>
        <w:rPr>
          <w:i/>
          <w:sz w:val="24"/>
          <w:szCs w:val="24"/>
        </w:rPr>
      </w:pPr>
    </w:p>
    <w:p w14:paraId="00C5E0EB" w14:textId="77777777" w:rsidR="002B4297" w:rsidRDefault="002B4297">
      <w:pPr>
        <w:spacing w:after="0"/>
        <w:rPr>
          <w:i/>
          <w:sz w:val="24"/>
          <w:szCs w:val="24"/>
        </w:rPr>
      </w:pPr>
    </w:p>
    <w:p w14:paraId="42523DE2" w14:textId="77777777" w:rsidR="002B4297" w:rsidRDefault="002B4297">
      <w:pPr>
        <w:spacing w:after="0"/>
      </w:pPr>
    </w:p>
    <w:p w14:paraId="681CEEE0" w14:textId="77777777" w:rsidR="002B4297" w:rsidRDefault="002B4297">
      <w:pPr>
        <w:spacing w:after="0"/>
        <w:jc w:val="right"/>
        <w:rPr>
          <w:b/>
          <w:sz w:val="24"/>
          <w:szCs w:val="24"/>
        </w:rPr>
      </w:pPr>
    </w:p>
    <w:p w14:paraId="390502A2" w14:textId="77777777" w:rsidR="002B4297" w:rsidRDefault="00F41665">
      <w:pPr>
        <w:spacing w:after="0"/>
        <w:rPr>
          <w:b/>
          <w:sz w:val="24"/>
          <w:szCs w:val="24"/>
        </w:rPr>
      </w:pPr>
      <w:r>
        <w:rPr>
          <w:b/>
          <w:sz w:val="24"/>
          <w:szCs w:val="24"/>
        </w:rPr>
        <w:t>Widerspruch</w:t>
      </w:r>
    </w:p>
    <w:p w14:paraId="1042D2FA" w14:textId="77777777" w:rsidR="002B4297" w:rsidRDefault="002B4297">
      <w:pPr>
        <w:spacing w:after="0"/>
        <w:rPr>
          <w:b/>
          <w:sz w:val="24"/>
          <w:szCs w:val="24"/>
        </w:rPr>
      </w:pPr>
    </w:p>
    <w:p w14:paraId="6EA4774A" w14:textId="77777777" w:rsidR="002B4297" w:rsidRDefault="00F41665">
      <w:pPr>
        <w:spacing w:after="0"/>
      </w:pPr>
      <w:r>
        <w:rPr>
          <w:sz w:val="24"/>
          <w:szCs w:val="24"/>
        </w:rPr>
        <w:t xml:space="preserve">Bezug: </w:t>
      </w:r>
      <w:r>
        <w:rPr>
          <w:sz w:val="24"/>
          <w:szCs w:val="24"/>
        </w:rPr>
        <w:tab/>
        <w:t xml:space="preserve">Ihr Ablehnungsbescheid über die Versorgung mit einem Hausnotrufsystem </w:t>
      </w:r>
    </w:p>
    <w:p w14:paraId="3681541C" w14:textId="77777777" w:rsidR="002B4297" w:rsidRDefault="00F41665">
      <w:pPr>
        <w:spacing w:after="0"/>
      </w:pPr>
      <w:r>
        <w:rPr>
          <w:sz w:val="24"/>
          <w:szCs w:val="24"/>
        </w:rPr>
        <w:tab/>
        <w:t xml:space="preserve">vom </w:t>
      </w:r>
      <w:proofErr w:type="spellStart"/>
      <w:r>
        <w:rPr>
          <w:i/>
          <w:iCs/>
          <w:sz w:val="24"/>
          <w:szCs w:val="24"/>
        </w:rPr>
        <w:t>xx.xx.xxxx</w:t>
      </w:r>
      <w:proofErr w:type="spellEnd"/>
    </w:p>
    <w:p w14:paraId="1A848453" w14:textId="77777777" w:rsidR="002B4297" w:rsidRDefault="002B4297">
      <w:pPr>
        <w:spacing w:after="0"/>
        <w:rPr>
          <w:sz w:val="24"/>
          <w:szCs w:val="24"/>
        </w:rPr>
      </w:pPr>
    </w:p>
    <w:p w14:paraId="68D528EF" w14:textId="77777777" w:rsidR="002B4297" w:rsidRDefault="00F41665">
      <w:pPr>
        <w:spacing w:after="0"/>
      </w:pPr>
      <w:r>
        <w:rPr>
          <w:sz w:val="24"/>
          <w:szCs w:val="24"/>
        </w:rPr>
        <w:t>Sehr geehrte Damen und Herren,</w:t>
      </w:r>
    </w:p>
    <w:p w14:paraId="54904F49" w14:textId="77777777" w:rsidR="002B4297" w:rsidRDefault="002B4297">
      <w:pPr>
        <w:spacing w:after="0"/>
        <w:rPr>
          <w:sz w:val="24"/>
          <w:szCs w:val="24"/>
        </w:rPr>
      </w:pPr>
    </w:p>
    <w:p w14:paraId="5C5BD895" w14:textId="1992874E" w:rsidR="002B4297" w:rsidRDefault="00F41665">
      <w:pPr>
        <w:spacing w:after="0"/>
        <w:rPr>
          <w:sz w:val="24"/>
          <w:szCs w:val="24"/>
        </w:rPr>
      </w:pPr>
      <w:del w:id="0" w:author="caw" w:date="2025-11-25T11:44:00Z">
        <w:r w:rsidDel="0021222D">
          <w:rPr>
            <w:sz w:val="24"/>
            <w:szCs w:val="24"/>
          </w:rPr>
          <w:delText xml:space="preserve">hiermit lege ich Widerspruch </w:delText>
        </w:r>
      </w:del>
      <w:r>
        <w:rPr>
          <w:sz w:val="24"/>
          <w:szCs w:val="24"/>
        </w:rPr>
        <w:t xml:space="preserve">gegen Ihren o. a. Ablehnungsbescheid über die Versorgung mit einem Hausnotrufsystem </w:t>
      </w:r>
      <w:ins w:id="1" w:author="caw" w:date="2025-11-25T11:44:00Z">
        <w:r w:rsidR="0021222D">
          <w:rPr>
            <w:sz w:val="24"/>
            <w:szCs w:val="24"/>
          </w:rPr>
          <w:t xml:space="preserve">lege ich Widerspruch </w:t>
        </w:r>
      </w:ins>
      <w:r>
        <w:rPr>
          <w:sz w:val="24"/>
          <w:szCs w:val="24"/>
        </w:rPr>
        <w:t xml:space="preserve">ein. Ich erfülle die Voraussetzungen nach der </w:t>
      </w:r>
      <w:ins w:id="2" w:author="caw" w:date="2025-11-25T11:47:00Z">
        <w:r w:rsidR="0021222D">
          <w:rPr>
            <w:sz w:val="24"/>
            <w:szCs w:val="24"/>
          </w:rPr>
          <w:t>aktuell</w:t>
        </w:r>
      </w:ins>
      <w:ins w:id="3" w:author="caw" w:date="2025-11-25T11:50:00Z">
        <w:r w:rsidR="007725EF">
          <w:rPr>
            <w:sz w:val="24"/>
            <w:szCs w:val="24"/>
          </w:rPr>
          <w:t xml:space="preserve"> gültigen</w:t>
        </w:r>
      </w:ins>
      <w:ins w:id="4" w:author="caw" w:date="2025-11-25T11:47:00Z">
        <w:r w:rsidR="0021222D">
          <w:rPr>
            <w:sz w:val="24"/>
            <w:szCs w:val="24"/>
          </w:rPr>
          <w:t xml:space="preserve"> </w:t>
        </w:r>
      </w:ins>
      <w:del w:id="5" w:author="caw" w:date="2025-11-25T11:45:00Z">
        <w:r w:rsidDel="0021222D">
          <w:rPr>
            <w:sz w:val="24"/>
            <w:szCs w:val="24"/>
          </w:rPr>
          <w:delText xml:space="preserve">Fortschreibung </w:delText>
        </w:r>
      </w:del>
      <w:ins w:id="6" w:author="caw" w:date="2025-11-25T11:45:00Z">
        <w:r w:rsidR="0021222D">
          <w:rPr>
            <w:sz w:val="24"/>
            <w:szCs w:val="24"/>
          </w:rPr>
          <w:t xml:space="preserve">Beschreibung </w:t>
        </w:r>
      </w:ins>
      <w:r>
        <w:rPr>
          <w:sz w:val="24"/>
          <w:szCs w:val="24"/>
        </w:rPr>
        <w:t xml:space="preserve">des Pflegehilfsmittelverzeichnisses </w:t>
      </w:r>
      <w:del w:id="7" w:author="caw" w:date="2025-11-25T11:45:00Z">
        <w:r w:rsidDel="0021222D">
          <w:rPr>
            <w:sz w:val="24"/>
            <w:szCs w:val="24"/>
          </w:rPr>
          <w:delText xml:space="preserve">nach </w:delText>
        </w:r>
      </w:del>
      <w:ins w:id="8" w:author="caw" w:date="2025-11-25T11:45:00Z">
        <w:r w:rsidR="0021222D">
          <w:rPr>
            <w:sz w:val="24"/>
            <w:szCs w:val="24"/>
          </w:rPr>
          <w:t xml:space="preserve">gemäß </w:t>
        </w:r>
      </w:ins>
      <w:r>
        <w:rPr>
          <w:sz w:val="24"/>
          <w:szCs w:val="24"/>
        </w:rPr>
        <w:t xml:space="preserve">§ 78 Abs. 2 SGB XI i. V. m. § 139 SGB V </w:t>
      </w:r>
      <w:del w:id="9" w:author="caw" w:date="2025-11-25T11:46:00Z">
        <w:r w:rsidDel="0021222D">
          <w:rPr>
            <w:sz w:val="24"/>
            <w:szCs w:val="24"/>
          </w:rPr>
          <w:delText xml:space="preserve">Produktgruppe 52 „Pflegehilfsmittel zur selbständigeren Lebensführung/Mobilität“ </w:delText>
        </w:r>
      </w:del>
      <w:del w:id="10" w:author="caw" w:date="2025-11-25T11:50:00Z">
        <w:r w:rsidDel="007725EF">
          <w:rPr>
            <w:sz w:val="24"/>
            <w:szCs w:val="24"/>
          </w:rPr>
          <w:delText xml:space="preserve">des GKV-Spitzenverbandes </w:delText>
        </w:r>
      </w:del>
      <w:bookmarkStart w:id="11" w:name="_GoBack"/>
      <w:bookmarkEnd w:id="11"/>
      <w:ins w:id="12" w:author="caw" w:date="2025-11-25T11:46:00Z">
        <w:r w:rsidR="0021222D">
          <w:rPr>
            <w:sz w:val="24"/>
            <w:szCs w:val="24"/>
          </w:rPr>
          <w:t>zu Produktgruppe 52 „Pflegehilfsmittel zur selbständigeren Lebensführung/Mobilität“</w:t>
        </w:r>
      </w:ins>
      <w:del w:id="13" w:author="caw" w:date="2025-11-25T11:46:00Z">
        <w:r w:rsidDel="0021222D">
          <w:rPr>
            <w:sz w:val="24"/>
            <w:szCs w:val="24"/>
          </w:rPr>
          <w:delText>vom 14.04.2021</w:delText>
        </w:r>
      </w:del>
      <w:r>
        <w:rPr>
          <w:sz w:val="24"/>
          <w:szCs w:val="24"/>
        </w:rPr>
        <w:t>.</w:t>
      </w:r>
    </w:p>
    <w:p w14:paraId="4A90B660" w14:textId="77777777" w:rsidR="002B4297" w:rsidRDefault="002B4297">
      <w:pPr>
        <w:spacing w:after="0"/>
        <w:rPr>
          <w:sz w:val="24"/>
          <w:szCs w:val="24"/>
        </w:rPr>
      </w:pPr>
    </w:p>
    <w:p w14:paraId="2CB17072" w14:textId="77777777" w:rsidR="002B4297" w:rsidRDefault="00F41665">
      <w:pPr>
        <w:spacing w:after="0"/>
        <w:rPr>
          <w:sz w:val="24"/>
          <w:szCs w:val="24"/>
        </w:rPr>
      </w:pPr>
      <w:r>
        <w:rPr>
          <w:sz w:val="24"/>
          <w:szCs w:val="24"/>
        </w:rPr>
        <w:t>Auf der Grundlage von § 25 Abs. 1 SGB X bitte ich vorsorglich um Einsicht in die das Verfahren betreffenden Akten, soweit deren Kenntnis zur Geltendmachung oder Verteidigung meiner rechtlichen Interessen erforderlich ist. Wenn Sie meinem Widerspruch abhelfen, verzichte ich auf Akteneinsicht.</w:t>
      </w:r>
    </w:p>
    <w:p w14:paraId="2E338AA6" w14:textId="77777777" w:rsidR="002B4297" w:rsidRDefault="002B4297">
      <w:pPr>
        <w:spacing w:after="0"/>
        <w:rPr>
          <w:sz w:val="24"/>
          <w:szCs w:val="24"/>
        </w:rPr>
      </w:pPr>
    </w:p>
    <w:p w14:paraId="0A5AD5DA" w14:textId="77777777" w:rsidR="002B4297" w:rsidRDefault="00F41665">
      <w:pPr>
        <w:spacing w:after="0"/>
        <w:rPr>
          <w:sz w:val="24"/>
          <w:szCs w:val="24"/>
        </w:rPr>
      </w:pPr>
      <w:r>
        <w:rPr>
          <w:sz w:val="24"/>
          <w:szCs w:val="24"/>
        </w:rPr>
        <w:t>Mit freundlichen Grüßen</w:t>
      </w:r>
    </w:p>
    <w:p w14:paraId="59CAD3FA" w14:textId="77777777" w:rsidR="002B4297" w:rsidRDefault="002B4297">
      <w:pPr>
        <w:spacing w:after="0"/>
        <w:rPr>
          <w:sz w:val="24"/>
          <w:szCs w:val="24"/>
        </w:rPr>
      </w:pPr>
    </w:p>
    <w:p w14:paraId="5532F81C" w14:textId="77777777" w:rsidR="002B4297" w:rsidRDefault="002B4297">
      <w:pPr>
        <w:spacing w:after="0"/>
        <w:rPr>
          <w:sz w:val="24"/>
          <w:szCs w:val="24"/>
        </w:rPr>
      </w:pPr>
    </w:p>
    <w:p w14:paraId="18903A98" w14:textId="1A60B260" w:rsidR="002B4297" w:rsidRPr="00FF300A" w:rsidRDefault="00F41665">
      <w:pPr>
        <w:spacing w:after="0"/>
        <w:rPr>
          <w:i/>
          <w:iCs/>
        </w:rPr>
      </w:pPr>
      <w:r>
        <w:rPr>
          <w:i/>
          <w:iCs/>
          <w:sz w:val="24"/>
          <w:szCs w:val="24"/>
        </w:rPr>
        <w:t>Max Mustermann</w:t>
      </w:r>
    </w:p>
    <w:sectPr w:rsidR="002B4297" w:rsidRPr="00FF300A">
      <w:pgSz w:w="11906" w:h="16838"/>
      <w:pgMar w:top="1417" w:right="1417" w:bottom="113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150D2"/>
    <w:multiLevelType w:val="multilevel"/>
    <w:tmpl w:val="9D64A03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46F70D5"/>
    <w:multiLevelType w:val="multilevel"/>
    <w:tmpl w:val="C8BED24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7FAF310A"/>
    <w:multiLevelType w:val="multilevel"/>
    <w:tmpl w:val="EFE4A3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w">
    <w15:presenceInfo w15:providerId="None" w15:userId="ca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297"/>
    <w:rsid w:val="0021222D"/>
    <w:rsid w:val="002B4297"/>
    <w:rsid w:val="007725EF"/>
    <w:rsid w:val="00F41665"/>
    <w:rsid w:val="00FF300A"/>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60839"/>
  <w15:docId w15:val="{3470C3CA-0CB7-49FD-B0BF-030E9AADC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160" w:line="259" w:lineRule="auto"/>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ummerierungszeichen">
    <w:name w:val="Nummerierungszeichen"/>
    <w:qFormat/>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styleId="Listenabsatz">
    <w:name w:val="List Paragraph"/>
    <w:basedOn w:val="Standard"/>
    <w:uiPriority w:val="34"/>
    <w:qFormat/>
    <w:rsid w:val="003D50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977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Vitakt Hausnotruf GmbH</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 Vermöhlen</dc:creator>
  <dc:description/>
  <cp:lastModifiedBy>caw</cp:lastModifiedBy>
  <cp:revision>4</cp:revision>
  <dcterms:created xsi:type="dcterms:W3CDTF">2021-12-15T09:21:00Z</dcterms:created>
  <dcterms:modified xsi:type="dcterms:W3CDTF">2025-11-25T10:52:00Z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Vitakt Hausnotruf GmbH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